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89D63" w14:textId="77777777" w:rsidR="000F0221" w:rsidRDefault="00994795" w:rsidP="000F0221">
      <w:pPr>
        <w:jc w:val="center"/>
      </w:pPr>
      <w:r w:rsidRPr="00994795">
        <w:t>ASSOCIATION AGREEMENT between the European Union and the European Atomic Energy Community and their Member States, of the one part,</w:t>
      </w:r>
      <w:r w:rsidR="000F0221">
        <w:t xml:space="preserve"> and </w:t>
      </w:r>
      <w:r w:rsidR="000F0221" w:rsidRPr="000F0221">
        <w:rPr>
          <w:b/>
          <w:u w:val="single"/>
        </w:rPr>
        <w:t>Georgia</w:t>
      </w:r>
      <w:r w:rsidR="000F0221">
        <w:t>, of the other part</w:t>
      </w:r>
    </w:p>
    <w:p w14:paraId="571FD22E" w14:textId="5D99167F" w:rsidR="000F0221" w:rsidRPr="000F1039" w:rsidRDefault="00137824" w:rsidP="00DC0853">
      <w:pPr>
        <w:jc w:val="center"/>
      </w:pPr>
      <w:r w:rsidRPr="000F1039">
        <w:t>ANNEX XXXI</w:t>
      </w:r>
    </w:p>
    <w:p w14:paraId="7ACF0E2B" w14:textId="0F0C6435" w:rsidR="000F0221" w:rsidRPr="000F1039" w:rsidRDefault="00137824" w:rsidP="00941218">
      <w:pPr>
        <w:jc w:val="center"/>
      </w:pPr>
      <w:r w:rsidRPr="000F1039">
        <w:t>PUBLIC HEALTH</w:t>
      </w:r>
    </w:p>
    <w:p w14:paraId="745F7131" w14:textId="7C567451" w:rsidR="000F0221" w:rsidRDefault="000F0221" w:rsidP="009412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Georgia undertakes to gradually approximate its legislation to the following EU legislation and international instruments within the stipulated timeframes. </w:t>
      </w:r>
    </w:p>
    <w:p w14:paraId="3AC2BE9C" w14:textId="77777777" w:rsidR="00137824" w:rsidRDefault="00137824" w:rsidP="00101496">
      <w:pPr>
        <w:jc w:val="both"/>
      </w:pPr>
    </w:p>
    <w:p w14:paraId="696CECAA" w14:textId="70424E4C" w:rsidR="00137824" w:rsidRPr="00137824" w:rsidRDefault="00137824" w:rsidP="00101496">
      <w:pPr>
        <w:jc w:val="both"/>
      </w:pPr>
      <w:r w:rsidRPr="00137824">
        <w:t>Tobacco</w:t>
      </w:r>
    </w:p>
    <w:p w14:paraId="6A830548" w14:textId="2BDE15A3" w:rsidR="00137824" w:rsidRPr="00137824" w:rsidRDefault="00137824" w:rsidP="00137824">
      <w:pPr>
        <w:jc w:val="both"/>
      </w:pPr>
      <w:r w:rsidRPr="00137824">
        <w:t xml:space="preserve">Directive </w:t>
      </w:r>
      <w:ins w:id="0" w:author="Author">
        <w:r w:rsidR="00C63493">
          <w:rPr>
            <w:noProof/>
          </w:rPr>
          <w:t xml:space="preserve">2014/40/EU </w:t>
        </w:r>
      </w:ins>
      <w:del w:id="1" w:author="Author">
        <w:r w:rsidRPr="00137824" w:rsidDel="00C63493">
          <w:delText xml:space="preserve">2001/37/EC </w:delText>
        </w:r>
      </w:del>
      <w:r w:rsidRPr="00137824">
        <w:t xml:space="preserve">of the European Parliament and of the Council </w:t>
      </w:r>
      <w:ins w:id="2" w:author="Author">
        <w:r w:rsidR="00C63493">
          <w:rPr>
            <w:noProof/>
          </w:rPr>
          <w:t xml:space="preserve">3 April 2014 </w:t>
        </w:r>
      </w:ins>
      <w:del w:id="3" w:author="Author">
        <w:r w:rsidRPr="00137824" w:rsidDel="00C63493">
          <w:delText xml:space="preserve">of 5 June 2001 </w:delText>
        </w:r>
      </w:del>
      <w:r w:rsidRPr="00137824">
        <w:t>on the approximation of the laws,</w:t>
      </w:r>
      <w:r>
        <w:t xml:space="preserve"> </w:t>
      </w:r>
      <w:r w:rsidRPr="00137824">
        <w:t>regulations and administrative provisions of the Member States concerning the manufacture, presentation and sale of</w:t>
      </w:r>
      <w:r>
        <w:t xml:space="preserve"> </w:t>
      </w:r>
      <w:r w:rsidRPr="00137824">
        <w:t xml:space="preserve">tobacco </w:t>
      </w:r>
      <w:ins w:id="4" w:author="Author">
        <w:r w:rsidR="00C63493">
          <w:t>related</w:t>
        </w:r>
        <w:bookmarkStart w:id="5" w:name="_GoBack"/>
        <w:bookmarkEnd w:id="5"/>
        <w:r w:rsidR="00C63493">
          <w:t xml:space="preserve"> </w:t>
        </w:r>
      </w:ins>
      <w:r w:rsidRPr="00137824">
        <w:t>products</w:t>
      </w:r>
    </w:p>
    <w:p w14:paraId="3F6E8A80" w14:textId="3411DA69" w:rsidR="00137824" w:rsidRPr="00137824" w:rsidRDefault="00137824" w:rsidP="009D32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</w:pPr>
      <w:r w:rsidRPr="00137824">
        <w:t xml:space="preserve">Timetable: that Directive's provisions shall be implemented within </w:t>
      </w:r>
      <w:del w:id="6" w:author="Author">
        <w:r w:rsidRPr="00137824" w:rsidDel="009D324B">
          <w:delText xml:space="preserve">six </w:delText>
        </w:r>
      </w:del>
      <w:ins w:id="7" w:author="Author">
        <w:r w:rsidR="000F1039">
          <w:t>3</w:t>
        </w:r>
        <w:r w:rsidR="009D324B" w:rsidRPr="00137824">
          <w:t xml:space="preserve"> </w:t>
        </w:r>
      </w:ins>
      <w:del w:id="8" w:author="Author">
        <w:r w:rsidRPr="00137824" w:rsidDel="009D324B">
          <w:delText>years of the entry into force of this Agreement.</w:delText>
        </w:r>
      </w:del>
      <w:ins w:id="9" w:author="Author">
        <w:r w:rsidR="009D324B" w:rsidRPr="009D324B">
          <w:t>years from the adoption by the Association Council of the decision updating or amending the annexes of this Agreement</w:t>
        </w:r>
        <w:r w:rsidR="009D324B">
          <w:t>.</w:t>
        </w:r>
      </w:ins>
    </w:p>
    <w:p w14:paraId="7377A6C6" w14:textId="30CAB792" w:rsidR="00137824" w:rsidRPr="00137824" w:rsidRDefault="00137824" w:rsidP="00137824">
      <w:pPr>
        <w:jc w:val="both"/>
      </w:pPr>
      <w:r w:rsidRPr="00137824">
        <w:t>Directive 2003/33/EC of the European Parliament and of the Council of 26 May 2003 on the approximation of the laws,</w:t>
      </w:r>
      <w:r>
        <w:t xml:space="preserve"> </w:t>
      </w:r>
      <w:r w:rsidRPr="00137824">
        <w:t>regulations and administrative provisions of the Member States relating to the advertising and sponsorship of tobacco</w:t>
      </w:r>
      <w:r>
        <w:t xml:space="preserve"> </w:t>
      </w:r>
      <w:r w:rsidRPr="00137824">
        <w:t>products</w:t>
      </w:r>
    </w:p>
    <w:p w14:paraId="5045DEC8" w14:textId="77777777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37824">
        <w:t>Timetable: that Directive's provisions shall be implemented within four years of the entry into force of this Agreement.</w:t>
      </w:r>
    </w:p>
    <w:p w14:paraId="156A117B" w14:textId="1CE3EA7C" w:rsidR="00137824" w:rsidRPr="00137824" w:rsidRDefault="00137824" w:rsidP="00137824">
      <w:pPr>
        <w:jc w:val="both"/>
      </w:pPr>
      <w:r w:rsidRPr="00137824">
        <w:t>Council Recommendation of 2 December 2002 on the prevention of smoking and on initiatives to improve tobacco</w:t>
      </w:r>
      <w:r>
        <w:t xml:space="preserve"> </w:t>
      </w:r>
      <w:r w:rsidRPr="00137824">
        <w:t>control (2003/54/EC)</w:t>
      </w:r>
    </w:p>
    <w:p w14:paraId="212D5442" w14:textId="77777777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37824">
        <w:t>Timetable: not applicable</w:t>
      </w:r>
    </w:p>
    <w:p w14:paraId="5AF15BC9" w14:textId="630620C5" w:rsidR="00101496" w:rsidRDefault="00137824" w:rsidP="00137824">
      <w:pPr>
        <w:jc w:val="both"/>
      </w:pPr>
      <w:r w:rsidRPr="00137824">
        <w:t>Council Recommendation of 30 November 2009 on smoke-free environments (2009/C 296/02)</w:t>
      </w:r>
    </w:p>
    <w:p w14:paraId="451AF024" w14:textId="6A03A041" w:rsid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37824">
        <w:t>Timetable: not applicable</w:t>
      </w:r>
    </w:p>
    <w:p w14:paraId="2B2CA005" w14:textId="77777777" w:rsidR="00137824" w:rsidRDefault="00137824" w:rsidP="00137824">
      <w:pPr>
        <w:jc w:val="both"/>
      </w:pPr>
    </w:p>
    <w:p w14:paraId="5F88C19B" w14:textId="77777777" w:rsidR="00137824" w:rsidRPr="00137824" w:rsidRDefault="00137824" w:rsidP="00137824">
      <w:pPr>
        <w:jc w:val="both"/>
      </w:pPr>
      <w:r w:rsidRPr="00137824">
        <w:t>Communicable diseases</w:t>
      </w:r>
    </w:p>
    <w:p w14:paraId="143E149F" w14:textId="179D7289" w:rsidR="009D324B" w:rsidRDefault="009D324B" w:rsidP="00696D95">
      <w:pPr>
        <w:spacing w:line="240" w:lineRule="auto"/>
        <w:jc w:val="both"/>
        <w:rPr>
          <w:ins w:id="10" w:author="Author"/>
        </w:rPr>
      </w:pPr>
      <w:proofErr w:type="gramStart"/>
      <w:ins w:id="11" w:author="Author">
        <w:r w:rsidRPr="009D324B">
          <w:t>Decision No 1082/2013/EU of the European Parliament and of the Council of 22 October 2013 on serious cross-border threats to health</w:t>
        </w:r>
        <w:r>
          <w:t>.</w:t>
        </w:r>
        <w:proofErr w:type="gramEnd"/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3591" w14:paraId="36462D8B" w14:textId="77777777" w:rsidTr="00EA3591">
        <w:trPr>
          <w:ins w:id="12" w:author="Author"/>
        </w:trPr>
        <w:tc>
          <w:tcPr>
            <w:tcW w:w="9288" w:type="dxa"/>
          </w:tcPr>
          <w:p w14:paraId="1344177F" w14:textId="2E3CCF45" w:rsidR="00EA3591" w:rsidRDefault="00EA3591" w:rsidP="000F1039">
            <w:pPr>
              <w:jc w:val="both"/>
              <w:rPr>
                <w:ins w:id="13" w:author="Author"/>
              </w:rPr>
            </w:pPr>
            <w:ins w:id="14" w:author="Author">
              <w:r w:rsidRPr="00EA3591">
                <w:t>Timetable: that Decision's provision</w:t>
              </w:r>
              <w:r>
                <w:t xml:space="preserve">s shall be implemented within </w:t>
              </w:r>
              <w:r w:rsidR="000F1039">
                <w:t>3</w:t>
              </w:r>
              <w:r w:rsidRPr="00EA3591">
                <w:t xml:space="preserve"> years from the adoption by the Association Council of the decision updating or amending the annexes of this Agreement</w:t>
              </w:r>
              <w:r>
                <w:t>.</w:t>
              </w:r>
            </w:ins>
          </w:p>
        </w:tc>
      </w:tr>
    </w:tbl>
    <w:p w14:paraId="1022EEFA" w14:textId="77777777" w:rsidR="00EA3591" w:rsidRDefault="00EA3591" w:rsidP="00137824">
      <w:pPr>
        <w:jc w:val="both"/>
        <w:rPr>
          <w:ins w:id="15" w:author="Author"/>
        </w:rPr>
      </w:pPr>
    </w:p>
    <w:p w14:paraId="4C8ED31E" w14:textId="2524EA52" w:rsidR="00137824" w:rsidRPr="00137824" w:rsidDel="009D324B" w:rsidRDefault="00137824" w:rsidP="00137824">
      <w:pPr>
        <w:jc w:val="both"/>
        <w:rPr>
          <w:del w:id="16" w:author="Author"/>
        </w:rPr>
      </w:pPr>
      <w:del w:id="17" w:author="Author">
        <w:r w:rsidRPr="00137824" w:rsidDel="009D324B">
          <w:delText>Decision No 2119/98/EC of the European Parliament and of the Council of 24 September 1998 setting up a network for</w:delText>
        </w:r>
        <w:r w:rsidDel="009D324B">
          <w:delText xml:space="preserve"> </w:delText>
        </w:r>
        <w:r w:rsidRPr="00137824" w:rsidDel="009D324B">
          <w:delText>the epidemiological surveillance and control of communicable diseases in the Community</w:delText>
        </w:r>
      </w:del>
    </w:p>
    <w:p w14:paraId="2827BF8C" w14:textId="0E2081DF" w:rsidR="00137824" w:rsidRPr="00137824" w:rsidDel="009D324B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del w:id="18" w:author="Author"/>
        </w:rPr>
      </w:pPr>
      <w:del w:id="19" w:author="Author">
        <w:r w:rsidRPr="00137824" w:rsidDel="00EA3591">
          <w:delText xml:space="preserve">Timetable: that Decision's provisions shall be implemented within </w:delText>
        </w:r>
        <w:r w:rsidRPr="00137824" w:rsidDel="009D324B">
          <w:delText>three years of the entry into force of this Agreement.</w:delText>
        </w:r>
      </w:del>
    </w:p>
    <w:p w14:paraId="1554A4EE" w14:textId="77777777" w:rsidR="009D324B" w:rsidRDefault="00137824" w:rsidP="00137824">
      <w:pPr>
        <w:jc w:val="both"/>
        <w:rPr>
          <w:ins w:id="20" w:author="Author"/>
        </w:rPr>
      </w:pPr>
      <w:del w:id="21" w:author="Author">
        <w:r w:rsidRPr="009D324B" w:rsidDel="009D324B">
          <w:delText xml:space="preserve">Commission Decision 2000/96/EC of 22 December 1999 on the communicable diseases to be progressively covered by the Community network under Decision No 2119/98/EC of the European Parliament and of the </w:delText>
        </w:r>
        <w:commentRangeStart w:id="22"/>
        <w:r w:rsidRPr="009D324B" w:rsidDel="009D324B">
          <w:delText>Council</w:delText>
        </w:r>
        <w:commentRangeEnd w:id="22"/>
        <w:r w:rsidR="00D10894" w:rsidRPr="009D324B" w:rsidDel="009D324B">
          <w:rPr>
            <w:rStyle w:val="CommentReference"/>
          </w:rPr>
          <w:commentReference w:id="22"/>
        </w:r>
      </w:del>
    </w:p>
    <w:p w14:paraId="6EA762A6" w14:textId="2DF27C11" w:rsidR="00137824" w:rsidDel="008235D6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del w:id="23" w:author="Author"/>
        </w:rPr>
      </w:pPr>
      <w:del w:id="24" w:author="Author">
        <w:r w:rsidRPr="009D324B" w:rsidDel="008235D6">
          <w:lastRenderedPageBreak/>
          <w:delText xml:space="preserve">Timetable: </w:delText>
        </w:r>
        <w:r w:rsidRPr="009D324B" w:rsidDel="009D324B">
          <w:delText>the provisions of Decision 2000/96/EC shall be implemented within three years of the entry into force of this Agreement.</w:delText>
        </w:r>
      </w:del>
    </w:p>
    <w:p w14:paraId="5C95EBE1" w14:textId="6C19CC88" w:rsidR="00137824" w:rsidRPr="00137824" w:rsidDel="00D10894" w:rsidRDefault="00137824" w:rsidP="00137824">
      <w:pPr>
        <w:rPr>
          <w:del w:id="25" w:author="Author"/>
        </w:rPr>
      </w:pPr>
      <w:del w:id="26" w:author="Author">
        <w:r w:rsidRPr="00137824" w:rsidDel="00D10894">
          <w:delText>Commission Decision 2002/253/EC of 19 March 2002 laying down case definitions for reporting communicable diseases</w:delText>
        </w:r>
        <w:r w:rsidDel="00D10894">
          <w:delText xml:space="preserve"> </w:delText>
        </w:r>
        <w:r w:rsidRPr="00137824" w:rsidDel="00D10894">
          <w:delText>to the Community network under Decision No 2119/98/EC of the European Parliament and of the Council</w:delText>
        </w:r>
      </w:del>
    </w:p>
    <w:p w14:paraId="1E03DEAF" w14:textId="1E585D3F" w:rsidR="00137824" w:rsidRPr="00137824" w:rsidDel="00D555E0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27" w:author="Author"/>
        </w:rPr>
      </w:pPr>
      <w:del w:id="28" w:author="Author">
        <w:r w:rsidRPr="009D324B" w:rsidDel="00D555E0">
          <w:delText xml:space="preserve">Timetable: the provisions of Decision 2002/253/EC shall be implemented within three years of the entry into force of this </w:delText>
        </w:r>
        <w:commentRangeStart w:id="29"/>
        <w:r w:rsidRPr="009D324B" w:rsidDel="00D555E0">
          <w:delText>Agreement</w:delText>
        </w:r>
        <w:commentRangeEnd w:id="29"/>
        <w:r w:rsidR="00D10894" w:rsidRPr="009D324B" w:rsidDel="00D555E0">
          <w:rPr>
            <w:rStyle w:val="CommentReference"/>
          </w:rPr>
          <w:commentReference w:id="29"/>
        </w:r>
        <w:r w:rsidRPr="009D324B" w:rsidDel="00D555E0">
          <w:delText>.</w:delText>
        </w:r>
      </w:del>
    </w:p>
    <w:p w14:paraId="2A7AA07A" w14:textId="77777777" w:rsidR="009D324B" w:rsidRPr="00137824" w:rsidRDefault="009D324B" w:rsidP="009D324B">
      <w:pPr>
        <w:jc w:val="both"/>
        <w:rPr>
          <w:ins w:id="30" w:author="Author"/>
        </w:rPr>
      </w:pPr>
      <w:proofErr w:type="gramStart"/>
      <w:ins w:id="31" w:author="Author">
        <w:r w:rsidRPr="00D10894">
          <w:t>Commission Implementing Decision (EU) 2018/945 of 22 June 2018 on the communicable diseases and related special health issues to be covered by epidemiological surveillance as well as relevant case definitions</w:t>
        </w:r>
        <w:r>
          <w:t>.</w:t>
        </w:r>
        <w:proofErr w:type="gramEnd"/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EA3591" w14:paraId="1AF96ACD" w14:textId="77777777" w:rsidTr="00AF5327">
        <w:trPr>
          <w:ins w:id="32" w:author="Author"/>
        </w:trPr>
        <w:tc>
          <w:tcPr>
            <w:tcW w:w="9288" w:type="dxa"/>
          </w:tcPr>
          <w:p w14:paraId="31EE387A" w14:textId="2C38BEDE" w:rsidR="00EA3591" w:rsidRDefault="00EA3591" w:rsidP="000F1039">
            <w:pPr>
              <w:jc w:val="both"/>
              <w:rPr>
                <w:ins w:id="33" w:author="Author"/>
              </w:rPr>
            </w:pPr>
            <w:ins w:id="34" w:author="Author">
              <w:r w:rsidRPr="00EA3591">
                <w:t>Timetable: that Decision's provision</w:t>
              </w:r>
              <w:r>
                <w:t>s shall be implemented within</w:t>
              </w:r>
              <w:r w:rsidR="000F1039">
                <w:t xml:space="preserve"> 3</w:t>
              </w:r>
              <w:r w:rsidRPr="00EA3591">
                <w:t xml:space="preserve"> years from the adoption by the Association Council of the decision updating or amending the annexes of this Agreement</w:t>
              </w:r>
              <w:r>
                <w:t>.</w:t>
              </w:r>
            </w:ins>
          </w:p>
        </w:tc>
      </w:tr>
    </w:tbl>
    <w:p w14:paraId="37CC0F7B" w14:textId="77777777" w:rsidR="009D324B" w:rsidRDefault="009D324B" w:rsidP="00137824">
      <w:pPr>
        <w:rPr>
          <w:ins w:id="35" w:author="Author"/>
        </w:rPr>
      </w:pPr>
    </w:p>
    <w:p w14:paraId="50248ACE" w14:textId="2E1E5A1B" w:rsidR="00137824" w:rsidRPr="00137824" w:rsidRDefault="00137824" w:rsidP="00137824">
      <w:r w:rsidRPr="00137824">
        <w:t>Commission Decision 2000/57/EC of 22 December 1999 on the early warning and response system for the prevention</w:t>
      </w:r>
      <w:r>
        <w:t xml:space="preserve"> </w:t>
      </w:r>
      <w:r w:rsidRPr="00137824">
        <w:t>and control of communicable diseases under Decision No 2119/98/EC of the European Parliament and of the Council</w:t>
      </w:r>
    </w:p>
    <w:p w14:paraId="22835B42" w14:textId="363470FD" w:rsid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Decision 2000/57/EC shall be implemented within one year of the entry into force of this</w:t>
      </w:r>
      <w:r>
        <w:t xml:space="preserve"> </w:t>
      </w:r>
      <w:r w:rsidRPr="00137824">
        <w:t>Agreement.</w:t>
      </w:r>
    </w:p>
    <w:p w14:paraId="07E0270E" w14:textId="77777777" w:rsidR="009238E9" w:rsidRDefault="009238E9" w:rsidP="00137824"/>
    <w:p w14:paraId="577D2B8E" w14:textId="610E72BE" w:rsidR="00137824" w:rsidRDefault="00137824" w:rsidP="00137824">
      <w:r>
        <w:t>Blood</w:t>
      </w:r>
    </w:p>
    <w:p w14:paraId="499F8485" w14:textId="47E735C2" w:rsidR="00137824" w:rsidRPr="00137824" w:rsidRDefault="00137824" w:rsidP="00137824">
      <w:r w:rsidRPr="00137824">
        <w:t>Directive 2002/98/EC of the European Parliament and of the Council of 27 January 2003 setting standards of quality and</w:t>
      </w:r>
      <w:r>
        <w:t xml:space="preserve"> </w:t>
      </w:r>
      <w:r w:rsidRPr="00137824">
        <w:t>safety for the collection, testing, processing, storage and distribution of human blood and blood components</w:t>
      </w:r>
    </w:p>
    <w:p w14:paraId="64DC3F7E" w14:textId="64B1C656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2002/98/EC shall be implemented within five years of the entry into force of this</w:t>
      </w:r>
      <w:r>
        <w:t xml:space="preserve"> </w:t>
      </w:r>
      <w:r w:rsidRPr="00137824">
        <w:t>Agreement.</w:t>
      </w:r>
    </w:p>
    <w:p w14:paraId="78ACB564" w14:textId="51593259" w:rsidR="00137824" w:rsidRPr="00137824" w:rsidRDefault="00137824" w:rsidP="00137824">
      <w:r w:rsidRPr="00137824">
        <w:t>Commission Directive 2004/33/EC of 22 March 2004 implementing Directive 2002/98/EC of the European Parliament</w:t>
      </w:r>
      <w:r>
        <w:t xml:space="preserve"> </w:t>
      </w:r>
      <w:r w:rsidRPr="00137824">
        <w:t>and of the Council as regards certain technical requirements for blood and blood components</w:t>
      </w:r>
    </w:p>
    <w:p w14:paraId="69648B57" w14:textId="5E611361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2004/33/EC shall be implemented within five years of the entry into force of this</w:t>
      </w:r>
      <w:r>
        <w:t xml:space="preserve"> </w:t>
      </w:r>
      <w:r w:rsidRPr="00137824">
        <w:t>Agreement.</w:t>
      </w:r>
    </w:p>
    <w:p w14:paraId="0D9170E8" w14:textId="17C979D4" w:rsidR="00137824" w:rsidRPr="00137824" w:rsidRDefault="00137824" w:rsidP="00137824">
      <w:r w:rsidRPr="00137824">
        <w:t>Commission Directive 2005/62/EC of 30 September 2005 implementing Directive 2002/98/EC of the European</w:t>
      </w:r>
      <w:r>
        <w:t xml:space="preserve"> </w:t>
      </w:r>
      <w:r w:rsidRPr="00137824">
        <w:t>Parliament and of the Council as regards Community standards and specifications relating to a quality system for</w:t>
      </w:r>
      <w:r>
        <w:t xml:space="preserve"> </w:t>
      </w:r>
      <w:r w:rsidRPr="00137824">
        <w:t>blood establishments</w:t>
      </w:r>
    </w:p>
    <w:p w14:paraId="1C5AE184" w14:textId="4970ABDB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2005/62/EC shall be implemented within five years of the entry into force of this</w:t>
      </w:r>
      <w:r>
        <w:t xml:space="preserve"> </w:t>
      </w:r>
      <w:r w:rsidRPr="00137824">
        <w:t>Agreement.</w:t>
      </w:r>
    </w:p>
    <w:p w14:paraId="0408159A" w14:textId="2E51C229" w:rsidR="00137824" w:rsidRPr="00137824" w:rsidRDefault="00137824" w:rsidP="00137824">
      <w:r w:rsidRPr="00137824">
        <w:t>Commission Directive 2005/61/EC of 30 September 2005 implementing Directive 2002/98/EC of the European</w:t>
      </w:r>
      <w:r>
        <w:t xml:space="preserve"> </w:t>
      </w:r>
      <w:r w:rsidRPr="00137824">
        <w:t>Parliament and of the Council as regards traceability requirements and notification of serious adverse reactions and events</w:t>
      </w:r>
    </w:p>
    <w:p w14:paraId="392F2796" w14:textId="384ECE14" w:rsid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2005/61/EC shall be implemented within five years of the entry into force of this</w:t>
      </w:r>
      <w:r>
        <w:t xml:space="preserve"> </w:t>
      </w:r>
      <w:r w:rsidRPr="00137824">
        <w:t>Agreement.</w:t>
      </w:r>
    </w:p>
    <w:p w14:paraId="77FCD2C8" w14:textId="77777777" w:rsidR="00137824" w:rsidRDefault="00137824" w:rsidP="00137824"/>
    <w:p w14:paraId="47BA5C5C" w14:textId="77777777" w:rsidR="00137824" w:rsidRPr="00137824" w:rsidRDefault="00137824" w:rsidP="00137824">
      <w:r w:rsidRPr="00137824">
        <w:lastRenderedPageBreak/>
        <w:t>Organs, tissues and cells</w:t>
      </w:r>
    </w:p>
    <w:p w14:paraId="5DC4B871" w14:textId="4FB59BF1" w:rsidR="00137824" w:rsidRPr="00137824" w:rsidRDefault="00137824" w:rsidP="00137824">
      <w:r w:rsidRPr="00137824">
        <w:t>Directive 2004/23/EC of the European Parliament and of the Council of 31 March 2004 on setting standards of quality</w:t>
      </w:r>
      <w:r>
        <w:t xml:space="preserve"> </w:t>
      </w:r>
      <w:r w:rsidRPr="00137824">
        <w:t>and safety for the donation, procurement, testing, processing, preservation, storage and distribution of human tissues and</w:t>
      </w:r>
      <w:r>
        <w:t xml:space="preserve"> </w:t>
      </w:r>
      <w:r w:rsidRPr="00137824">
        <w:t>cells</w:t>
      </w:r>
    </w:p>
    <w:p w14:paraId="5EE49E57" w14:textId="77777777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that Directive's provisions shall be implemented within five years of the entry into force of this Agreement.</w:t>
      </w:r>
    </w:p>
    <w:p w14:paraId="2A1FD929" w14:textId="6C4D36AF" w:rsidR="00137824" w:rsidRPr="00137824" w:rsidRDefault="00137824" w:rsidP="00137824">
      <w:r w:rsidRPr="00137824">
        <w:t>Commission Directive 2006/17/EC of 8 February 2006 implementing Directive 2004/23/EC of the European Parliament</w:t>
      </w:r>
      <w:r>
        <w:t xml:space="preserve"> </w:t>
      </w:r>
      <w:r w:rsidRPr="00137824">
        <w:t>and of the Council as regards certain technical requirements for the donation, procurement and testing of human tissues</w:t>
      </w:r>
      <w:r>
        <w:t xml:space="preserve"> </w:t>
      </w:r>
      <w:r w:rsidRPr="00137824">
        <w:t>and cells</w:t>
      </w:r>
    </w:p>
    <w:p w14:paraId="3E8F7544" w14:textId="1D6C49E8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2006/17/EC shall be implemented within five years of the entry into force of this</w:t>
      </w:r>
      <w:r>
        <w:t xml:space="preserve"> </w:t>
      </w:r>
      <w:r w:rsidRPr="00137824">
        <w:t>Agreement.</w:t>
      </w:r>
    </w:p>
    <w:p w14:paraId="5281CEB0" w14:textId="3DD9BF77" w:rsidR="00137824" w:rsidRPr="00137824" w:rsidRDefault="00137824" w:rsidP="00137824">
      <w:r w:rsidRPr="00137824">
        <w:t>Commission Directive 2006/86/EC of 24 October 2006 implementing Directive 2004/23/EC of the European Parliament</w:t>
      </w:r>
      <w:r>
        <w:t xml:space="preserve"> </w:t>
      </w:r>
      <w:r w:rsidRPr="00137824">
        <w:t>and of the Council as regards traceability requirements, notification of serious adverse reactions and events and certain</w:t>
      </w:r>
      <w:r>
        <w:t xml:space="preserve"> </w:t>
      </w:r>
      <w:r w:rsidRPr="00137824">
        <w:t>technical requirements for the coding, processing, preservation, storage and distribution of human tissues and cells</w:t>
      </w:r>
    </w:p>
    <w:p w14:paraId="1BAFE225" w14:textId="538B4C58" w:rsidR="00137824" w:rsidRP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the provisions of Directive 2006/86/EC shall be implemented within five years of the entry into force of this</w:t>
      </w:r>
      <w:r>
        <w:t xml:space="preserve"> </w:t>
      </w:r>
      <w:r w:rsidRPr="00137824">
        <w:t>Agreement.</w:t>
      </w:r>
    </w:p>
    <w:p w14:paraId="5EF37321" w14:textId="748BA6B4" w:rsidR="00137824" w:rsidRPr="00137824" w:rsidRDefault="00137824" w:rsidP="00137824">
      <w:r w:rsidRPr="00137824">
        <w:t>Directive 2010/53/EU of the European Parliament and of the Council of 7 July 2010 on standards of quality and safety of</w:t>
      </w:r>
      <w:r>
        <w:t xml:space="preserve"> </w:t>
      </w:r>
      <w:r w:rsidRPr="00137824">
        <w:t>human organs intended for transplantation</w:t>
      </w:r>
    </w:p>
    <w:p w14:paraId="4244B8C5" w14:textId="3C94B392" w:rsidR="00137824" w:rsidRDefault="00137824" w:rsidP="00137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7824">
        <w:t>Timetable: that Directive's provisions shall be implemented within five years of the entry into force of this Agreement.</w:t>
      </w:r>
    </w:p>
    <w:p w14:paraId="2C87486B" w14:textId="77777777" w:rsidR="00137824" w:rsidRDefault="00137824" w:rsidP="00137824"/>
    <w:p w14:paraId="29D03C02" w14:textId="77777777" w:rsidR="000B25D2" w:rsidRPr="000B25D2" w:rsidRDefault="000B25D2" w:rsidP="000B25D2">
      <w:r w:rsidRPr="000B25D2">
        <w:t>Mental health - Drug dependence</w:t>
      </w:r>
    </w:p>
    <w:p w14:paraId="3489D6AE" w14:textId="655219BE" w:rsidR="000B25D2" w:rsidRPr="000B25D2" w:rsidRDefault="000B25D2" w:rsidP="000B25D2">
      <w:r w:rsidRPr="000B25D2">
        <w:t>Council Recommendation of 18 June 2003 on the prevention and reduction of health-related harm associated with drug</w:t>
      </w:r>
      <w:r>
        <w:t xml:space="preserve"> </w:t>
      </w:r>
      <w:r w:rsidRPr="000B25D2">
        <w:t>dependence (2003/488/EC)</w:t>
      </w:r>
    </w:p>
    <w:p w14:paraId="26FDA50F" w14:textId="77777777" w:rsidR="000B25D2" w:rsidRDefault="000B25D2" w:rsidP="000B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25D2">
        <w:t>Timetable: not applicable</w:t>
      </w:r>
    </w:p>
    <w:p w14:paraId="19B2847D" w14:textId="77777777" w:rsidR="000B25D2" w:rsidRPr="000B25D2" w:rsidRDefault="000B25D2" w:rsidP="000B25D2"/>
    <w:p w14:paraId="6BB1EDBD" w14:textId="77777777" w:rsidR="000B25D2" w:rsidRPr="000B25D2" w:rsidRDefault="000B25D2" w:rsidP="000B25D2">
      <w:r w:rsidRPr="000B25D2">
        <w:t>Alcohol</w:t>
      </w:r>
    </w:p>
    <w:p w14:paraId="56A1AAB5" w14:textId="158B44A1" w:rsidR="000B25D2" w:rsidRPr="000B25D2" w:rsidRDefault="000B25D2" w:rsidP="000B25D2">
      <w:r w:rsidRPr="000B25D2">
        <w:t>Council Recommendation of 5 June 2001 on the drinking of alcohol by young people, in particular children and</w:t>
      </w:r>
      <w:r>
        <w:t xml:space="preserve"> </w:t>
      </w:r>
      <w:r w:rsidRPr="000B25D2">
        <w:t>adolescents (2001/458/EC)</w:t>
      </w:r>
    </w:p>
    <w:p w14:paraId="131EC1AA" w14:textId="77777777" w:rsidR="000B25D2" w:rsidRPr="000B25D2" w:rsidRDefault="000B25D2" w:rsidP="000B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25D2">
        <w:t>Timetable: not applicable</w:t>
      </w:r>
    </w:p>
    <w:p w14:paraId="1AD49873" w14:textId="77777777" w:rsidR="000B25D2" w:rsidRDefault="000B25D2" w:rsidP="000B25D2"/>
    <w:p w14:paraId="1DF85D6B" w14:textId="77777777" w:rsidR="000B25D2" w:rsidRPr="000B25D2" w:rsidRDefault="000B25D2" w:rsidP="000B25D2">
      <w:r w:rsidRPr="000B25D2">
        <w:lastRenderedPageBreak/>
        <w:t>Cancer</w:t>
      </w:r>
    </w:p>
    <w:p w14:paraId="5C24905C" w14:textId="77777777" w:rsidR="000B25D2" w:rsidRPr="000B25D2" w:rsidRDefault="000B25D2" w:rsidP="000B25D2">
      <w:r w:rsidRPr="000B25D2">
        <w:t>Council Recommendation of 2 December 2003 on cancer screening (2003/878/EC)</w:t>
      </w:r>
    </w:p>
    <w:p w14:paraId="01C305FF" w14:textId="77777777" w:rsidR="000B25D2" w:rsidRPr="000B25D2" w:rsidRDefault="000B25D2" w:rsidP="000B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25D2">
        <w:t>Timetable: not applicable</w:t>
      </w:r>
    </w:p>
    <w:p w14:paraId="68E943F3" w14:textId="77777777" w:rsidR="000B25D2" w:rsidRDefault="000B25D2" w:rsidP="000B25D2"/>
    <w:p w14:paraId="31C9C2AE" w14:textId="77777777" w:rsidR="000B25D2" w:rsidRPr="000B25D2" w:rsidRDefault="000B25D2" w:rsidP="000B25D2">
      <w:r w:rsidRPr="000B25D2">
        <w:t>Prevention of injury and promotion of safety</w:t>
      </w:r>
    </w:p>
    <w:p w14:paraId="243E6C26" w14:textId="77777777" w:rsidR="000B25D2" w:rsidRPr="000B25D2" w:rsidRDefault="000B25D2" w:rsidP="000B25D2">
      <w:r w:rsidRPr="000B25D2">
        <w:t>Council Recommendation of 31 May 2007 on the prevention of injury and the promotion of safety (2007/C 164/01)</w:t>
      </w:r>
    </w:p>
    <w:p w14:paraId="5CF20277" w14:textId="09C7BD9B" w:rsidR="00137824" w:rsidRPr="00137824" w:rsidRDefault="000B25D2" w:rsidP="000B2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B25D2">
        <w:t>Timetable: not applicable</w:t>
      </w:r>
    </w:p>
    <w:sectPr w:rsidR="00137824" w:rsidRPr="001378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2" w:author="author" w:initials="A">
    <w:p w14:paraId="1B7CB692" w14:textId="77777777" w:rsidR="00D10894" w:rsidRPr="00DE65BB" w:rsidRDefault="00D10894" w:rsidP="00D10894">
      <w:pPr>
        <w:pStyle w:val="CommentText"/>
      </w:pPr>
      <w:r>
        <w:rPr>
          <w:rStyle w:val="CommentReference"/>
        </w:rPr>
        <w:annotationRef/>
      </w:r>
      <w:r>
        <w:t xml:space="preserve">Commission Decision 2000/96/EC and 2002/253/EC </w:t>
      </w:r>
      <w:r>
        <w:rPr>
          <w:rStyle w:val="CommentReference"/>
        </w:rPr>
        <w:annotationRef/>
      </w:r>
      <w:r w:rsidRPr="00DE65BB">
        <w:t>no longer in force</w:t>
      </w:r>
      <w:r>
        <w:t xml:space="preserve"> and were repealed by </w:t>
      </w:r>
      <w:r w:rsidRPr="00DE65BB">
        <w:rPr>
          <w:lang w:val="en"/>
        </w:rPr>
        <w:t>Commission Implementing Decision (EU) 2018/945</w:t>
      </w:r>
    </w:p>
    <w:p w14:paraId="12E36F20" w14:textId="3A2AEAC1" w:rsidR="00D10894" w:rsidRDefault="00D10894">
      <w:pPr>
        <w:pStyle w:val="CommentText"/>
      </w:pPr>
    </w:p>
  </w:comment>
  <w:comment w:id="29" w:author="author" w:initials="A">
    <w:p w14:paraId="2F67D383" w14:textId="13A2F135" w:rsidR="00D10894" w:rsidRDefault="00D10894">
      <w:pPr>
        <w:pStyle w:val="CommentText"/>
      </w:pPr>
      <w:r>
        <w:rPr>
          <w:rStyle w:val="CommentReference"/>
        </w:rPr>
        <w:annotationRef/>
      </w:r>
      <w:r>
        <w:t xml:space="preserve">Commission Decision 2000/96/EC and 2002/253/EC </w:t>
      </w:r>
      <w:r>
        <w:rPr>
          <w:rStyle w:val="CommentReference"/>
        </w:rPr>
        <w:annotationRef/>
      </w:r>
      <w:r w:rsidRPr="00DE65BB">
        <w:t>no longer in force</w:t>
      </w:r>
      <w:r>
        <w:t xml:space="preserve"> and were repealed by </w:t>
      </w:r>
      <w:r w:rsidRPr="00DE65BB">
        <w:rPr>
          <w:lang w:val="en"/>
        </w:rPr>
        <w:t>Commission Implementing Decision (EU) 2018/945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E36F20" w15:done="0"/>
  <w15:commentEx w15:paraId="2F67D383" w15:done="0"/>
  <w15:commentEx w15:paraId="6356822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DC514" w14:textId="77777777" w:rsidR="00E8222C" w:rsidRDefault="00E8222C" w:rsidP="00E8222C">
      <w:pPr>
        <w:spacing w:after="0" w:line="240" w:lineRule="auto"/>
      </w:pPr>
      <w:r>
        <w:separator/>
      </w:r>
    </w:p>
  </w:endnote>
  <w:endnote w:type="continuationSeparator" w:id="0">
    <w:p w14:paraId="610A8692" w14:textId="77777777" w:rsidR="00E8222C" w:rsidRDefault="00E8222C" w:rsidP="00E8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1A20D" w14:textId="77777777" w:rsidR="00E8222C" w:rsidRDefault="00E822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32C77" w14:textId="77777777" w:rsidR="00E8222C" w:rsidRDefault="00E822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CBC63" w14:textId="77777777" w:rsidR="00E8222C" w:rsidRDefault="00E822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43AAB" w14:textId="77777777" w:rsidR="00E8222C" w:rsidRDefault="00E8222C" w:rsidP="00E8222C">
      <w:pPr>
        <w:spacing w:after="0" w:line="240" w:lineRule="auto"/>
      </w:pPr>
      <w:r>
        <w:separator/>
      </w:r>
    </w:p>
  </w:footnote>
  <w:footnote w:type="continuationSeparator" w:id="0">
    <w:p w14:paraId="6BAB9712" w14:textId="77777777" w:rsidR="00E8222C" w:rsidRDefault="00E8222C" w:rsidP="00E82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FA87D" w14:textId="77777777" w:rsidR="00E8222C" w:rsidRDefault="00E822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38DDC" w14:textId="77777777" w:rsidR="00E8222C" w:rsidRDefault="00E822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5E8B2" w14:textId="77777777" w:rsidR="00E8222C" w:rsidRDefault="00E822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B0FE5"/>
    <w:multiLevelType w:val="hybridMultilevel"/>
    <w:tmpl w:val="F66C1000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290B49A0"/>
    <w:multiLevelType w:val="hybridMultilevel"/>
    <w:tmpl w:val="6874AA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AUSKIENE Erika (SANTE)">
    <w15:presenceInfo w15:providerId="None" w15:userId="PETRAUSKIENE Erika (SANT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94795"/>
    <w:rsid w:val="00026460"/>
    <w:rsid w:val="000327CC"/>
    <w:rsid w:val="00047CEE"/>
    <w:rsid w:val="00050ECC"/>
    <w:rsid w:val="00077249"/>
    <w:rsid w:val="00090100"/>
    <w:rsid w:val="000B25D2"/>
    <w:rsid w:val="000F0221"/>
    <w:rsid w:val="000F1039"/>
    <w:rsid w:val="000F1B3A"/>
    <w:rsid w:val="000F2417"/>
    <w:rsid w:val="000F512C"/>
    <w:rsid w:val="000F6CD1"/>
    <w:rsid w:val="00101496"/>
    <w:rsid w:val="001065F7"/>
    <w:rsid w:val="00137824"/>
    <w:rsid w:val="00147BA5"/>
    <w:rsid w:val="001500AF"/>
    <w:rsid w:val="00156E16"/>
    <w:rsid w:val="00167C44"/>
    <w:rsid w:val="00172630"/>
    <w:rsid w:val="00175D17"/>
    <w:rsid w:val="00182B99"/>
    <w:rsid w:val="00183110"/>
    <w:rsid w:val="001A1EE6"/>
    <w:rsid w:val="001B4C62"/>
    <w:rsid w:val="001D43CF"/>
    <w:rsid w:val="001D5A46"/>
    <w:rsid w:val="001E026B"/>
    <w:rsid w:val="001F0A8C"/>
    <w:rsid w:val="001F0CDD"/>
    <w:rsid w:val="002073D6"/>
    <w:rsid w:val="002152F9"/>
    <w:rsid w:val="00240F03"/>
    <w:rsid w:val="002416D2"/>
    <w:rsid w:val="00277490"/>
    <w:rsid w:val="002838E8"/>
    <w:rsid w:val="002A0F75"/>
    <w:rsid w:val="002B3814"/>
    <w:rsid w:val="002C049D"/>
    <w:rsid w:val="002D6094"/>
    <w:rsid w:val="00316B5B"/>
    <w:rsid w:val="00341287"/>
    <w:rsid w:val="00357DAB"/>
    <w:rsid w:val="00374CB3"/>
    <w:rsid w:val="003A4569"/>
    <w:rsid w:val="003C7D85"/>
    <w:rsid w:val="003D4E4F"/>
    <w:rsid w:val="003E76A4"/>
    <w:rsid w:val="00405E38"/>
    <w:rsid w:val="00411397"/>
    <w:rsid w:val="00427514"/>
    <w:rsid w:val="00447BBA"/>
    <w:rsid w:val="00461E8D"/>
    <w:rsid w:val="004830DF"/>
    <w:rsid w:val="004943EC"/>
    <w:rsid w:val="004A268F"/>
    <w:rsid w:val="004A62BE"/>
    <w:rsid w:val="004A7AFF"/>
    <w:rsid w:val="004D4983"/>
    <w:rsid w:val="004D5B18"/>
    <w:rsid w:val="004F4C8A"/>
    <w:rsid w:val="004F7166"/>
    <w:rsid w:val="00504A7A"/>
    <w:rsid w:val="00514929"/>
    <w:rsid w:val="00533A79"/>
    <w:rsid w:val="0054390F"/>
    <w:rsid w:val="00543A6B"/>
    <w:rsid w:val="00550E54"/>
    <w:rsid w:val="00587C9C"/>
    <w:rsid w:val="005B7733"/>
    <w:rsid w:val="005C7E2E"/>
    <w:rsid w:val="005D7CAA"/>
    <w:rsid w:val="0060288B"/>
    <w:rsid w:val="00603BE1"/>
    <w:rsid w:val="00605A0E"/>
    <w:rsid w:val="00627E6E"/>
    <w:rsid w:val="00631C0B"/>
    <w:rsid w:val="00642362"/>
    <w:rsid w:val="00643FCB"/>
    <w:rsid w:val="00677469"/>
    <w:rsid w:val="00683B52"/>
    <w:rsid w:val="00696D95"/>
    <w:rsid w:val="006A04D6"/>
    <w:rsid w:val="006D13F6"/>
    <w:rsid w:val="006E3DCA"/>
    <w:rsid w:val="006F55FB"/>
    <w:rsid w:val="00700BC4"/>
    <w:rsid w:val="0073098D"/>
    <w:rsid w:val="00734B28"/>
    <w:rsid w:val="00736BF6"/>
    <w:rsid w:val="007409DC"/>
    <w:rsid w:val="0075058E"/>
    <w:rsid w:val="00762495"/>
    <w:rsid w:val="00767DFF"/>
    <w:rsid w:val="007D30C7"/>
    <w:rsid w:val="007E2778"/>
    <w:rsid w:val="007E32F5"/>
    <w:rsid w:val="007F2C7F"/>
    <w:rsid w:val="008112BE"/>
    <w:rsid w:val="00811D73"/>
    <w:rsid w:val="00815895"/>
    <w:rsid w:val="0082290C"/>
    <w:rsid w:val="008235D6"/>
    <w:rsid w:val="00825FCD"/>
    <w:rsid w:val="00844950"/>
    <w:rsid w:val="00850CEE"/>
    <w:rsid w:val="00857B4F"/>
    <w:rsid w:val="008959AB"/>
    <w:rsid w:val="008A6355"/>
    <w:rsid w:val="008B55E9"/>
    <w:rsid w:val="008C0D4F"/>
    <w:rsid w:val="008E1A9F"/>
    <w:rsid w:val="008E7EE2"/>
    <w:rsid w:val="008F51A5"/>
    <w:rsid w:val="008F5AE8"/>
    <w:rsid w:val="009019B0"/>
    <w:rsid w:val="00915981"/>
    <w:rsid w:val="00922002"/>
    <w:rsid w:val="009238E9"/>
    <w:rsid w:val="00941218"/>
    <w:rsid w:val="009459E8"/>
    <w:rsid w:val="009474F3"/>
    <w:rsid w:val="00962982"/>
    <w:rsid w:val="00970C7B"/>
    <w:rsid w:val="00994795"/>
    <w:rsid w:val="009C011E"/>
    <w:rsid w:val="009D324B"/>
    <w:rsid w:val="009D5E25"/>
    <w:rsid w:val="009D7CA1"/>
    <w:rsid w:val="009E4320"/>
    <w:rsid w:val="009E4DF0"/>
    <w:rsid w:val="009E7B06"/>
    <w:rsid w:val="00A0641B"/>
    <w:rsid w:val="00A3121E"/>
    <w:rsid w:val="00A32864"/>
    <w:rsid w:val="00A6430A"/>
    <w:rsid w:val="00A86233"/>
    <w:rsid w:val="00AB6167"/>
    <w:rsid w:val="00AD540C"/>
    <w:rsid w:val="00AF4005"/>
    <w:rsid w:val="00B35551"/>
    <w:rsid w:val="00B378EB"/>
    <w:rsid w:val="00B52F3B"/>
    <w:rsid w:val="00B65668"/>
    <w:rsid w:val="00B8038A"/>
    <w:rsid w:val="00B87734"/>
    <w:rsid w:val="00B91CC0"/>
    <w:rsid w:val="00BA0680"/>
    <w:rsid w:val="00BA7468"/>
    <w:rsid w:val="00BC3AE6"/>
    <w:rsid w:val="00BF3DBF"/>
    <w:rsid w:val="00C1208C"/>
    <w:rsid w:val="00C126BC"/>
    <w:rsid w:val="00C17173"/>
    <w:rsid w:val="00C274BB"/>
    <w:rsid w:val="00C30AED"/>
    <w:rsid w:val="00C472B7"/>
    <w:rsid w:val="00C63493"/>
    <w:rsid w:val="00C66447"/>
    <w:rsid w:val="00C673F0"/>
    <w:rsid w:val="00C92C25"/>
    <w:rsid w:val="00CB2BDA"/>
    <w:rsid w:val="00CE5270"/>
    <w:rsid w:val="00CE71A3"/>
    <w:rsid w:val="00D10894"/>
    <w:rsid w:val="00D126A3"/>
    <w:rsid w:val="00D15A5D"/>
    <w:rsid w:val="00D23B0D"/>
    <w:rsid w:val="00D25D4F"/>
    <w:rsid w:val="00D50A2A"/>
    <w:rsid w:val="00D555E0"/>
    <w:rsid w:val="00D5648F"/>
    <w:rsid w:val="00D6621B"/>
    <w:rsid w:val="00D85607"/>
    <w:rsid w:val="00DA578C"/>
    <w:rsid w:val="00DC0853"/>
    <w:rsid w:val="00DD1060"/>
    <w:rsid w:val="00DE1198"/>
    <w:rsid w:val="00DE33B1"/>
    <w:rsid w:val="00E56839"/>
    <w:rsid w:val="00E57933"/>
    <w:rsid w:val="00E7328B"/>
    <w:rsid w:val="00E8222C"/>
    <w:rsid w:val="00E83C15"/>
    <w:rsid w:val="00E9260D"/>
    <w:rsid w:val="00E95525"/>
    <w:rsid w:val="00EA3591"/>
    <w:rsid w:val="00EC7D1C"/>
    <w:rsid w:val="00ED1583"/>
    <w:rsid w:val="00EF3DA7"/>
    <w:rsid w:val="00F049C8"/>
    <w:rsid w:val="00F11AAA"/>
    <w:rsid w:val="00F400D4"/>
    <w:rsid w:val="00F963E2"/>
    <w:rsid w:val="00FA09EF"/>
    <w:rsid w:val="00FB2BCE"/>
    <w:rsid w:val="00FB4ADB"/>
    <w:rsid w:val="00FD15E8"/>
    <w:rsid w:val="00FD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3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2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6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63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F1B3A"/>
    <w:rPr>
      <w:b/>
      <w:bCs/>
    </w:rPr>
  </w:style>
  <w:style w:type="paragraph" w:styleId="ListParagraph">
    <w:name w:val="List Paragraph"/>
    <w:basedOn w:val="Normal"/>
    <w:uiPriority w:val="34"/>
    <w:qFormat/>
    <w:rsid w:val="003A4569"/>
    <w:pPr>
      <w:ind w:left="720"/>
      <w:contextualSpacing/>
    </w:pPr>
  </w:style>
  <w:style w:type="paragraph" w:styleId="Revision">
    <w:name w:val="Revision"/>
    <w:hidden/>
    <w:uiPriority w:val="99"/>
    <w:semiHidden/>
    <w:rsid w:val="00F963E2"/>
    <w:pPr>
      <w:spacing w:after="0" w:line="240" w:lineRule="auto"/>
    </w:pPr>
  </w:style>
  <w:style w:type="table" w:styleId="TableGrid">
    <w:name w:val="Table Grid"/>
    <w:basedOn w:val="TableNormal"/>
    <w:uiPriority w:val="59"/>
    <w:rsid w:val="00EA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22C"/>
  </w:style>
  <w:style w:type="paragraph" w:styleId="Footer">
    <w:name w:val="footer"/>
    <w:basedOn w:val="Normal"/>
    <w:link w:val="FooterChar"/>
    <w:uiPriority w:val="99"/>
    <w:unhideWhenUsed/>
    <w:rsid w:val="00E82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2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6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63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F1B3A"/>
    <w:rPr>
      <w:b/>
      <w:bCs/>
    </w:rPr>
  </w:style>
  <w:style w:type="paragraph" w:styleId="ListParagraph">
    <w:name w:val="List Paragraph"/>
    <w:basedOn w:val="Normal"/>
    <w:uiPriority w:val="34"/>
    <w:qFormat/>
    <w:rsid w:val="003A4569"/>
    <w:pPr>
      <w:ind w:left="720"/>
      <w:contextualSpacing/>
    </w:pPr>
  </w:style>
  <w:style w:type="paragraph" w:styleId="Revision">
    <w:name w:val="Revision"/>
    <w:hidden/>
    <w:uiPriority w:val="99"/>
    <w:semiHidden/>
    <w:rsid w:val="00F963E2"/>
    <w:pPr>
      <w:spacing w:after="0" w:line="240" w:lineRule="auto"/>
    </w:pPr>
  </w:style>
  <w:style w:type="table" w:styleId="TableGrid">
    <w:name w:val="Table Grid"/>
    <w:basedOn w:val="TableNormal"/>
    <w:uiPriority w:val="59"/>
    <w:rsid w:val="00EA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22C"/>
  </w:style>
  <w:style w:type="paragraph" w:styleId="Footer">
    <w:name w:val="footer"/>
    <w:basedOn w:val="Normal"/>
    <w:link w:val="FooterChar"/>
    <w:uiPriority w:val="99"/>
    <w:unhideWhenUsed/>
    <w:rsid w:val="00E82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6158</Characters>
  <Application>Microsoft Office Word</Application>
  <DocSecurity>0</DocSecurity>
  <Lines>51</Lines>
  <Paragraphs>14</Paragraphs>
  <ScaleCrop>false</ScaleCrop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2019-11-04T16:25:00Z</dcterms:created>
  <dcterms:modified xsi:type="dcterms:W3CDTF">2019-11-04T16:26:00Z</dcterms:modified>
</cp:coreProperties>
</file>